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E5" w:rsidRPr="00C417D1" w:rsidRDefault="00FF09E5" w:rsidP="00FF09E5">
      <w:pPr>
        <w:spacing w:before="100" w:beforeAutospacing="1" w:after="100" w:afterAutospacing="1" w:line="240" w:lineRule="auto"/>
        <w:outlineLvl w:val="2"/>
        <w:rPr>
          <w:ins w:id="0" w:author="Shields, Victoria (NIH/NCI) [E]" w:date="2020-10-07T14:28:00Z"/>
          <w:rFonts w:ascii="Arial" w:eastAsia="Times New Roman" w:hAnsi="Arial" w:cs="Arial"/>
          <w:b/>
          <w:bCs/>
          <w:color w:val="000080"/>
          <w:sz w:val="32"/>
          <w:szCs w:val="32"/>
        </w:rPr>
      </w:pPr>
      <w:ins w:id="1" w:author="Shields, Victoria (NIH/NCI) [E]" w:date="2020-10-07T14:28:00Z">
        <w:r>
          <w:rPr>
            <w:rFonts w:ascii="Arial" w:eastAsia="Times New Roman" w:hAnsi="Arial" w:cs="Arial"/>
            <w:b/>
            <w:bCs/>
            <w:color w:val="000080"/>
            <w:sz w:val="32"/>
            <w:szCs w:val="32"/>
          </w:rPr>
          <w:t xml:space="preserve">Summary and Module </w:t>
        </w:r>
        <w:r w:rsidRPr="00C417D1">
          <w:rPr>
            <w:rFonts w:ascii="Arial" w:eastAsia="Times New Roman" w:hAnsi="Arial" w:cs="Arial"/>
            <w:b/>
            <w:bCs/>
            <w:color w:val="000080"/>
            <w:sz w:val="32"/>
            <w:szCs w:val="32"/>
          </w:rPr>
          <w:t>Reports</w:t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" w:author="Shields, Victoria (NIH/NCI) [E]" w:date="2020-10-07T14:28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3" w:author="Shields, Victoria (NIH/NCI) [E]" w:date="2020-10-07T14:28:00Z"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Most Recent 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"https://cdr.cancer.gov/cgi-bin/cdr/ChangesToSummaries.py?Session=5F7CA9CD-0772B3-057-GKTOPH818LYA" </w:instrTex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Changes to Summaries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" w:author="Shields, Victoria (NIH/NCI) [E]" w:date="2020-10-07T14:34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5" w:author="Shields, Victoria (NIH/NCI) [E]" w:date="2020-10-07T14:28:00Z"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"https://cdr.cancer.gov/cgi-bin/cdr/SummaryChanges.py?Session=5F7CA9CD-0772B3-057-GKTOPH818LYA" </w:instrTex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History of Changes to </w:t>
        </w:r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a Single 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Summary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" w:author="Shields, Victoria (NIH/NCI) [E]" w:date="2020-10-07T14:35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7" w:author="Shields, Victoria (NIH/NCI) [E]" w:date="2020-10-07T14:35:00Z"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"https://cdr.cancer.gov/cgi-bin/cdr/SummaryDateLastModified.py?Session=5F7CA9CD-0772B3-057-GKTOPH818LYA" </w:instrTex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Date Last Modified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8" w:author="Shields, Victoria (NIH/NCI) [E]" w:date="2020-10-07T14:35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9" w:author="Shields, Victoria (NIH/NCI) [E]" w:date="2020-10-07T14:35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Most Recent Comprehensive Review </w:t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0" w:author="Shields, Victoria (NIH/NCI) [E]" w:date="2020-10-07T14:34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11" w:author="Shields, Victoria (NIH/NCI) [E]" w:date="2020-10-07T14:34:00Z"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Titles in Alphabetical Order</w:t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2" w:author="Shields, Victoria (NIH/NCI) [E]" w:date="2020-10-07T14:36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13" w:author="Shields, Victoria (NIH/NCI) [E]" w:date="2020-10-07T14:36:00Z"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"https://cdr.cancer.gov/cgi-bin/cdr/SummaryMetaData.py?Session=5F7CA9CD-0772B3-057-GKTOPH818LYA" </w:instrTex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Metadata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4" w:author="Shields, Victoria (NIH/NCI) [E]" w:date="2020-10-07T14:36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15" w:author="Shields, Victoria (NIH/NCI) [E]" w:date="2020-10-07T14:36:00Z"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"https://cdr.cancer.gov/cgi-bin/cdr/SummariesTocReport.py?Session=5F7CA9CD-0772B3-057-GKTOPH818LYA" </w:instrTex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TOC </w:t>
        </w:r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Levels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Pr="00C417D1" w:rsidRDefault="00E73B6A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6" w:author="Shields, Victoria (NIH/NCI) [E]" w:date="2020-10-07T14:34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17" w:author="Robin" w:date="2020-10-27T17:25:00Z"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Type of </w:t>
        </w:r>
      </w:ins>
      <w:bookmarkStart w:id="18" w:name="_GoBack"/>
      <w:bookmarkEnd w:id="18"/>
      <w:ins w:id="19" w:author="Shields, Victoria (NIH/NCI) [E]" w:date="2020-10-07T14:34:00Z">
        <w:r w:rsidR="00FF09E5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="00FF09E5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"https://cdr.cancer.gov/cgi-bin/cdr/SummaryComments.py?Session=5F7CA9CD-0772B3-057-GKTOPH818LYA" </w:instrText>
        </w:r>
        <w:r w:rsidR="00FF09E5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="00FF09E5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Comments</w:t>
        </w:r>
        <w:r w:rsidR="00FF09E5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0" w:author="Shields, Victoria (NIH/NCI) [E]" w:date="2020-10-07T14:28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21" w:author="Shields, Victoria (NIH/NCI) [E]" w:date="2020-10-07T14:36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Current Markup</w:t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2" w:author="Shields, Victoria (NIH/NCI) [E]" w:date="2020-10-07T14:36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23" w:author="Shields, Victoria (NIH/NCI) [E]" w:date="2020-10-07T14:28:00Z"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"https://cdr.cancer.gov/cgi-bin/cdr/SummaryCitations.py?Session=5F7CA9CD-0772B3-057-GKTOPH818LYA" </w:instrTex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 </w:t>
        </w:r>
      </w:ins>
      <w:ins w:id="24" w:author="Shields, Victoria (NIH/NCI) [E]" w:date="2020-10-07T14:36:00Z"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"https://cdr.cancer.gov/cgi-bin/cdr/SummaryTypeChangeReport.py?Session=5F7CA9CD-0772B3-057-GKTOPH818LYA" </w:instrTex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separate"/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Type </w:t>
        </w:r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o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f Change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5" w:author="Shields, Victoria (NIH/NCI) [E]" w:date="2020-10-07T14:36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26" w:author="Shields, Victoria (NIH/NCI) [E]" w:date="2020-10-07T14:36:00Z"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Standard Wording</w:t>
        </w:r>
      </w:ins>
    </w:p>
    <w:p w:rsidR="00FF09E5" w:rsidRPr="00C417D1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7" w:author="Shields, Victoria (NIH/NCI) [E]" w:date="2020-10-07T14:28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28" w:author="Shields, Victoria (NIH/NCI) [E]" w:date="2020-10-07T14:36:00Z"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 </w:t>
        </w:r>
      </w:ins>
      <w:ins w:id="29" w:author="Shields, Victoria (NIH/NCI) [E]" w:date="2020-10-07T14:28:00Z"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Citations</w:t>
        </w:r>
        <w:r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 in Alphabetical Order</w:t>
        </w:r>
      </w:ins>
    </w:p>
    <w:p w:rsidR="00FF09E5" w:rsidRPr="00FF09E5" w:rsidRDefault="00FF09E5" w:rsidP="00FF09E5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0" w:author="Shields, Victoria (NIH/NCI) [E]" w:date="2020-10-07T14:28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31" w:author="Shields, Victoria (NIH/NCI) [E]" w:date="2020-10-07T14:28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"https://cdr.cancer.gov/cgi-bin/cdr/SummaryCRD.py?Session=5F7CA9CD-0772B3-057-GKTOPH818LYA" </w:instrText>
        </w:r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  <w:rPrChange w:id="32" w:author="Shields, Victoria (NIH/NCI) [E]" w:date="2020-10-07T14:36:00Z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rPrChange>
          </w:rPr>
          <w:fldChar w:fldCharType="separate"/>
        </w:r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 xml:space="preserve"> </w:t>
        </w:r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  <w:r w:rsidRPr="00E31AC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begin"/>
        </w:r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instrText xml:space="preserve"> HYPERLINK "https://cdr.cancer.gov/cgi-bin/cdr/SummariesWithNonJournalArticleCitations.py?Session=5F7CA9CD-0772B3-057-GKTOPH818LYA" </w:instrText>
        </w:r>
        <w:r w:rsidRPr="00E31AC1">
          <w:rPr>
            <w:rFonts w:ascii="Arial" w:eastAsia="Times New Roman" w:hAnsi="Arial" w:cs="Arial"/>
            <w:b/>
            <w:bCs/>
            <w:color w:val="000080"/>
            <w:sz w:val="24"/>
            <w:szCs w:val="24"/>
            <w:rPrChange w:id="33" w:author="Shields, Victoria (NIH/NCI) [E]" w:date="2020-10-07T14:36:00Z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rPrChange>
          </w:rPr>
          <w:fldChar w:fldCharType="separate"/>
        </w:r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Non-Journal Article Citations Report</w:t>
        </w:r>
        <w:r w:rsidRPr="00E31AC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fldChar w:fldCharType="end"/>
        </w:r>
      </w:ins>
    </w:p>
    <w:p w:rsidR="00FF09E5" w:rsidRPr="00C417D1" w:rsidRDefault="00E31AC1" w:rsidP="00FF09E5">
      <w:pPr>
        <w:spacing w:before="100" w:beforeAutospacing="1" w:after="100" w:afterAutospacing="1" w:line="240" w:lineRule="auto"/>
        <w:outlineLvl w:val="2"/>
        <w:rPr>
          <w:ins w:id="34" w:author="Shields, Victoria (NIH/NCI) [E]" w:date="2020-10-07T14:38:00Z"/>
          <w:rFonts w:ascii="Arial" w:eastAsia="Times New Roman" w:hAnsi="Arial" w:cs="Arial"/>
          <w:b/>
          <w:bCs/>
          <w:color w:val="000080"/>
          <w:sz w:val="32"/>
          <w:szCs w:val="32"/>
        </w:rPr>
      </w:pPr>
      <w:ins w:id="35" w:author="Juthe, Robin (NIH/NCI) [E]" w:date="2020-10-07T16:32:00Z">
        <w:r>
          <w:rPr>
            <w:rFonts w:ascii="Arial" w:eastAsia="Times New Roman" w:hAnsi="Arial" w:cs="Arial"/>
            <w:b/>
            <w:bCs/>
            <w:color w:val="000080"/>
            <w:sz w:val="32"/>
            <w:szCs w:val="32"/>
          </w:rPr>
          <w:t>PCIB Management Reports</w:t>
        </w:r>
      </w:ins>
    </w:p>
    <w:p w:rsidR="00FF09E5" w:rsidRDefault="00FF09E5" w:rsidP="00FF09E5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ins w:id="36" w:author="Shields, Victoria (NIH/NCI) [E]" w:date="2020-10-07T14:38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37" w:author="Shields, Victoria (NIH/NCI) [E]" w:date="2020-10-07T14:38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Board Meeting Dates</w:t>
        </w:r>
      </w:ins>
    </w:p>
    <w:p w:rsidR="00FF09E5" w:rsidRPr="00E31AC1" w:rsidRDefault="00FF09E5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ins w:id="38" w:author="Shields, Victoria (NIH/NCI) [E]" w:date="2020-10-07T14:38:00Z"/>
          <w:rFonts w:ascii="Arial" w:eastAsia="Times New Roman" w:hAnsi="Arial" w:cs="Arial"/>
          <w:b/>
          <w:bCs/>
          <w:color w:val="000080"/>
          <w:sz w:val="24"/>
          <w:szCs w:val="24"/>
          <w:rPrChange w:id="39" w:author="Juthe, Robin (NIH/NCI) [E]" w:date="2020-10-07T16:32:00Z">
            <w:rPr>
              <w:ins w:id="40" w:author="Shields, Victoria (NIH/NCI) [E]" w:date="2020-10-07T14:38:00Z"/>
            </w:rPr>
          </w:rPrChange>
        </w:rPr>
        <w:pPrChange w:id="41" w:author="Juthe, Robin (NIH/NCI) [E]" w:date="2020-10-07T16:32:00Z">
          <w:pPr>
            <w:spacing w:after="0" w:line="240" w:lineRule="auto"/>
            <w:ind w:left="360"/>
            <w:outlineLvl w:val="2"/>
          </w:pPr>
        </w:pPrChange>
      </w:pPr>
      <w:ins w:id="42" w:author="Shields, Victoria (NIH/NCI) [E]" w:date="2020-10-07T14:38:00Z">
        <w:r w:rsidRPr="00E31AC1">
          <w:rPr>
            <w:rFonts w:ascii="Arial" w:eastAsia="Times New Roman" w:hAnsi="Arial" w:cs="Arial"/>
            <w:b/>
            <w:bCs/>
            <w:color w:val="000080"/>
            <w:sz w:val="24"/>
            <w:szCs w:val="24"/>
            <w:rPrChange w:id="43" w:author="Juthe, Robin (NIH/NCI) [E]" w:date="2020-10-07T16:32:00Z">
              <w:rPr/>
            </w:rPrChange>
          </w:rPr>
          <w:t>PCIB Statistics Report</w:t>
        </w:r>
      </w:ins>
    </w:p>
    <w:p w:rsidR="00FF09E5" w:rsidRDefault="00FF09E5" w:rsidP="00C417D1">
      <w:pPr>
        <w:spacing w:before="100" w:beforeAutospacing="1" w:after="100" w:afterAutospacing="1" w:line="240" w:lineRule="auto"/>
        <w:outlineLvl w:val="2"/>
        <w:rPr>
          <w:ins w:id="44" w:author="Shields, Victoria (NIH/NCI) [E]" w:date="2020-10-07T14:29:00Z"/>
          <w:rFonts w:ascii="Arial" w:eastAsia="Times New Roman" w:hAnsi="Arial" w:cs="Arial"/>
          <w:b/>
          <w:bCs/>
          <w:color w:val="000080"/>
          <w:sz w:val="32"/>
          <w:szCs w:val="32"/>
        </w:rPr>
      </w:pPr>
      <w:ins w:id="45" w:author="Shields, Victoria (NIH/NCI) [E]" w:date="2020-10-07T14:29:00Z">
        <w:r>
          <w:rPr>
            <w:rFonts w:ascii="Arial" w:eastAsia="Times New Roman" w:hAnsi="Arial" w:cs="Arial"/>
            <w:b/>
            <w:bCs/>
            <w:color w:val="000080"/>
            <w:sz w:val="32"/>
            <w:szCs w:val="32"/>
          </w:rPr>
          <w:t>Quick Links to Other Report</w:t>
        </w:r>
      </w:ins>
      <w:ins w:id="46" w:author="Juthe, Robin (NIH/NCI) [E]" w:date="2020-10-07T16:31:00Z">
        <w:r w:rsidR="00E31AC1">
          <w:rPr>
            <w:rFonts w:ascii="Arial" w:eastAsia="Times New Roman" w:hAnsi="Arial" w:cs="Arial"/>
            <w:b/>
            <w:bCs/>
            <w:color w:val="000080"/>
            <w:sz w:val="32"/>
            <w:szCs w:val="32"/>
          </w:rPr>
          <w:t xml:space="preserve"> Menu</w:t>
        </w:r>
      </w:ins>
      <w:ins w:id="47" w:author="Shields, Victoria (NIH/NCI) [E]" w:date="2020-10-07T14:29:00Z">
        <w:r>
          <w:rPr>
            <w:rFonts w:ascii="Arial" w:eastAsia="Times New Roman" w:hAnsi="Arial" w:cs="Arial"/>
            <w:b/>
            <w:bCs/>
            <w:color w:val="000080"/>
            <w:sz w:val="32"/>
            <w:szCs w:val="32"/>
          </w:rPr>
          <w:t>s</w:t>
        </w:r>
      </w:ins>
    </w:p>
    <w:p w:rsidR="00FF09E5" w:rsidRPr="00FF09E5" w:rsidRDefault="00FF09E5" w:rsidP="00FF09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ins w:id="48" w:author="Shields, Victoria (NIH/NCI) [E]" w:date="2020-10-07T14:29:00Z"/>
          <w:rFonts w:ascii="Arial" w:eastAsia="Times New Roman" w:hAnsi="Arial" w:cs="Arial"/>
          <w:b/>
          <w:bCs/>
          <w:color w:val="000080"/>
          <w:sz w:val="24"/>
          <w:szCs w:val="24"/>
          <w:rPrChange w:id="49" w:author="Shields, Victoria (NIH/NCI) [E]" w:date="2020-10-07T14:31:00Z">
            <w:rPr>
              <w:ins w:id="50" w:author="Shields, Victoria (NIH/NCI) [E]" w:date="2020-10-07T14:29:00Z"/>
              <w:rFonts w:ascii="Arial" w:eastAsia="Times New Roman" w:hAnsi="Arial" w:cs="Arial"/>
              <w:b/>
              <w:bCs/>
              <w:color w:val="000080"/>
              <w:sz w:val="32"/>
              <w:szCs w:val="32"/>
            </w:rPr>
          </w:rPrChange>
        </w:rPr>
      </w:pPr>
      <w:ins w:id="51" w:author="Shields, Victoria (NIH/NCI) [E]" w:date="2020-10-07T14:29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  <w:rPrChange w:id="52" w:author="Shields, Victoria (NIH/NCI) [E]" w:date="2020-10-07T14:31:00Z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</w:rPr>
            </w:rPrChange>
          </w:rPr>
          <w:t>Drug Information</w:t>
        </w:r>
      </w:ins>
    </w:p>
    <w:p w:rsidR="00FF09E5" w:rsidRPr="00FF09E5" w:rsidRDefault="00FF09E5" w:rsidP="00FF09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ins w:id="53" w:author="Shields, Victoria (NIH/NCI) [E]" w:date="2020-10-07T14:29:00Z"/>
          <w:rFonts w:ascii="Arial" w:eastAsia="Times New Roman" w:hAnsi="Arial" w:cs="Arial"/>
          <w:b/>
          <w:bCs/>
          <w:color w:val="000080"/>
          <w:sz w:val="24"/>
          <w:szCs w:val="24"/>
          <w:rPrChange w:id="54" w:author="Shields, Victoria (NIH/NCI) [E]" w:date="2020-10-07T14:31:00Z">
            <w:rPr>
              <w:ins w:id="55" w:author="Shields, Victoria (NIH/NCI) [E]" w:date="2020-10-07T14:29:00Z"/>
              <w:rFonts w:ascii="Arial" w:eastAsia="Times New Roman" w:hAnsi="Arial" w:cs="Arial"/>
              <w:b/>
              <w:bCs/>
              <w:color w:val="000080"/>
              <w:sz w:val="32"/>
              <w:szCs w:val="32"/>
            </w:rPr>
          </w:rPrChange>
        </w:rPr>
      </w:pPr>
      <w:ins w:id="56" w:author="Shields, Victoria (NIH/NCI) [E]" w:date="2020-10-07T14:29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  <w:rPrChange w:id="57" w:author="Shields, Victoria (NIH/NCI) [E]" w:date="2020-10-07T14:31:00Z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</w:rPr>
            </w:rPrChange>
          </w:rPr>
          <w:t xml:space="preserve">Glossary </w:t>
        </w:r>
      </w:ins>
      <w:ins w:id="58" w:author="Shields, Victoria (NIH/NCI) [E]" w:date="2020-10-07T14:40:00Z"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Terms</w:t>
        </w:r>
      </w:ins>
    </w:p>
    <w:p w:rsidR="00FF09E5" w:rsidRDefault="00FF09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ins w:id="59" w:author="Juthe, Robin (NIH/NCI) [E]" w:date="2020-10-07T16:31:00Z"/>
          <w:rFonts w:ascii="Arial" w:eastAsia="Times New Roman" w:hAnsi="Arial" w:cs="Arial"/>
          <w:b/>
          <w:bCs/>
          <w:color w:val="000080"/>
          <w:sz w:val="24"/>
          <w:szCs w:val="24"/>
        </w:rPr>
      </w:pPr>
      <w:ins w:id="60" w:author="Shields, Victoria (NIH/NCI) [E]" w:date="2020-10-07T14:29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  <w:rPrChange w:id="61" w:author="Shields, Victoria (NIH/NCI) [E]" w:date="2020-10-07T14:31:00Z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</w:rPr>
            </w:rPrChange>
          </w:rPr>
          <w:t>Media</w:t>
        </w:r>
      </w:ins>
      <w:ins w:id="62" w:author="Shields, Victoria (NIH/NCI) [E]" w:date="2020-10-07T14:30:00Z">
        <w:r w:rsidRPr="00FF09E5">
          <w:rPr>
            <w:rFonts w:ascii="Arial" w:eastAsia="Times New Roman" w:hAnsi="Arial" w:cs="Arial"/>
            <w:b/>
            <w:bCs/>
            <w:color w:val="000080"/>
            <w:sz w:val="24"/>
            <w:szCs w:val="24"/>
            <w:rPrChange w:id="63" w:author="Shields, Victoria (NIH/NCI) [E]" w:date="2020-10-07T14:31:00Z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</w:rPr>
            </w:rPrChange>
          </w:rPr>
          <w:t xml:space="preserve"> </w:t>
        </w:r>
      </w:ins>
    </w:p>
    <w:p w:rsidR="00E31AC1" w:rsidRPr="00FF09E5" w:rsidRDefault="00E31AC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ins w:id="64" w:author="Shields, Victoria (NIH/NCI) [E]" w:date="2020-10-07T14:29:00Z"/>
          <w:rFonts w:ascii="Arial" w:eastAsia="Times New Roman" w:hAnsi="Arial" w:cs="Arial"/>
          <w:b/>
          <w:bCs/>
          <w:color w:val="000080"/>
          <w:sz w:val="24"/>
          <w:szCs w:val="24"/>
          <w:rPrChange w:id="65" w:author="Shields, Victoria (NIH/NCI) [E]" w:date="2020-10-07T14:31:00Z">
            <w:rPr>
              <w:ins w:id="66" w:author="Shields, Victoria (NIH/NCI) [E]" w:date="2020-10-07T14:29:00Z"/>
            </w:rPr>
          </w:rPrChange>
        </w:rPr>
        <w:pPrChange w:id="67" w:author="Shields, Victoria (NIH/NCI) [E]" w:date="2020-10-07T14:29:00Z">
          <w:pPr>
            <w:spacing w:before="100" w:beforeAutospacing="1" w:after="100" w:afterAutospacing="1" w:line="240" w:lineRule="auto"/>
            <w:outlineLvl w:val="2"/>
          </w:pPr>
        </w:pPrChange>
      </w:pPr>
      <w:ins w:id="68" w:author="Juthe, Robin (NIH/NCI) [E]" w:date="2020-10-07T16:31:00Z">
        <w:r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General Use Reports</w:t>
        </w:r>
      </w:ins>
    </w:p>
    <w:p w:rsidR="00C417D1" w:rsidRPr="00C417D1" w:rsidRDefault="00C417D1" w:rsidP="00C417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 w:rsidRPr="00C417D1">
        <w:rPr>
          <w:rFonts w:ascii="Arial" w:eastAsia="Times New Roman" w:hAnsi="Arial" w:cs="Arial"/>
          <w:b/>
          <w:bCs/>
          <w:color w:val="000080"/>
          <w:sz w:val="32"/>
          <w:szCs w:val="32"/>
        </w:rPr>
        <w:t>Board Member Information Reports</w:t>
      </w:r>
    </w:p>
    <w:p w:rsidR="00C417D1" w:rsidRPr="00C417D1" w:rsidRDefault="00E73B6A" w:rsidP="00C41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5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Board Member Information QC Report</w:t>
        </w:r>
      </w:hyperlink>
    </w:p>
    <w:p w:rsidR="00C417D1" w:rsidRPr="00C417D1" w:rsidRDefault="00E73B6A" w:rsidP="00C41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6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Board Roster Reports</w:t>
        </w:r>
      </w:hyperlink>
    </w:p>
    <w:p w:rsidR="00C417D1" w:rsidRPr="00C417D1" w:rsidRDefault="00E73B6A" w:rsidP="00C41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7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Board Roster Reports (Combined)</w:t>
        </w:r>
      </w:hyperlink>
    </w:p>
    <w:p w:rsidR="00C417D1" w:rsidRPr="00C417D1" w:rsidRDefault="00E73B6A" w:rsidP="00C41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8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Invitation History Report</w:t>
        </w:r>
      </w:hyperlink>
    </w:p>
    <w:p w:rsidR="00C417D1" w:rsidRPr="00C417D1" w:rsidRDefault="00C417D1" w:rsidP="00C41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fldChar w:fldCharType="begin"/>
      </w: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instrText xml:space="preserve"> HYPERLINK "https://cdr.cancer.gov/cgi-bin/cdr/PdqBoards.py?Session=5F7CA9CD-0772B3-057-GKTOPH818LYA" </w:instrText>
      </w: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fldChar w:fldCharType="separate"/>
      </w:r>
      <w:del w:id="69" w:author="Shields, Victoria (NIH/NCI) [E]" w:date="2020-10-06T17:13:00Z">
        <w:r w:rsidRPr="00C417D1" w:rsidDel="00937509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delText xml:space="preserve">PDQ </w:delText>
        </w:r>
      </w:del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t>Board Members and Topics</w:t>
      </w: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fldChar w:fldCharType="end"/>
      </w:r>
    </w:p>
    <w:p w:rsidR="00C417D1" w:rsidRPr="00C417D1" w:rsidRDefault="00C417D1" w:rsidP="00C417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 w:rsidRPr="00C417D1">
        <w:rPr>
          <w:rFonts w:ascii="Arial" w:eastAsia="Times New Roman" w:hAnsi="Arial" w:cs="Arial"/>
          <w:b/>
          <w:bCs/>
          <w:color w:val="000080"/>
          <w:sz w:val="32"/>
          <w:szCs w:val="32"/>
        </w:rPr>
        <w:t>Mailers</w:t>
      </w:r>
    </w:p>
    <w:p w:rsidR="00C417D1" w:rsidRPr="00C417D1" w:rsidRDefault="00C417D1" w:rsidP="00C41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fldChar w:fldCharType="begin"/>
      </w: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instrText xml:space="preserve"> HYPERLINK "https://cdr.cancer.gov/cgi-bin/cdr/BoardMemberMailerReqForm.py?Session=5F7CA9CD-0772B3-057-GKTOPH818LYA" </w:instrText>
      </w: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fldChar w:fldCharType="separate"/>
      </w:r>
      <w:del w:id="70" w:author="Shields, Victoria (NIH/NCI) [E]" w:date="2020-10-06T16:58:00Z">
        <w:r w:rsidRPr="00C417D1" w:rsidDel="00B4687B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delText xml:space="preserve">PDQ® </w:delText>
        </w:r>
      </w:del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t>Board Member Correspondence Mailers</w:t>
      </w:r>
      <w:r w:rsidRPr="00C417D1">
        <w:rPr>
          <w:rFonts w:ascii="Arial" w:eastAsia="Times New Roman" w:hAnsi="Arial" w:cs="Arial"/>
          <w:b/>
          <w:bCs/>
          <w:color w:val="000080"/>
          <w:sz w:val="24"/>
          <w:szCs w:val="24"/>
        </w:rPr>
        <w:fldChar w:fldCharType="end"/>
      </w:r>
    </w:p>
    <w:p w:rsidR="00C417D1" w:rsidRPr="00C417D1" w:rsidRDefault="00E73B6A" w:rsidP="00C41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9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Summary Mailer History Report</w:t>
        </w:r>
      </w:hyperlink>
    </w:p>
    <w:p w:rsidR="00C417D1" w:rsidRPr="00C417D1" w:rsidRDefault="00E73B6A" w:rsidP="00C41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10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Summary Mailer Report</w:t>
        </w:r>
      </w:hyperlink>
    </w:p>
    <w:p w:rsidR="00C417D1" w:rsidRPr="00C417D1" w:rsidRDefault="00C417D1" w:rsidP="00C417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 w:rsidRPr="00C417D1">
        <w:rPr>
          <w:rFonts w:ascii="Arial" w:eastAsia="Times New Roman" w:hAnsi="Arial" w:cs="Arial"/>
          <w:b/>
          <w:bCs/>
          <w:color w:val="000080"/>
          <w:sz w:val="32"/>
          <w:szCs w:val="32"/>
        </w:rPr>
        <w:t>Miscellaneous Document QC Report</w:t>
      </w:r>
    </w:p>
    <w:p w:rsidR="00C417D1" w:rsidRPr="00C417D1" w:rsidRDefault="00E73B6A" w:rsidP="00C417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11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Miscellaneous Documents</w:t>
        </w:r>
      </w:hyperlink>
    </w:p>
    <w:p w:rsidR="00C417D1" w:rsidRPr="00C417D1" w:rsidRDefault="00C417D1" w:rsidP="00C417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 w:rsidRPr="00C417D1">
        <w:rPr>
          <w:rFonts w:ascii="Arial" w:eastAsia="Times New Roman" w:hAnsi="Arial" w:cs="Arial"/>
          <w:b/>
          <w:bCs/>
          <w:color w:val="000080"/>
          <w:sz w:val="32"/>
          <w:szCs w:val="32"/>
        </w:rPr>
        <w:t>Summary QC Reports</w:t>
      </w:r>
    </w:p>
    <w:p w:rsidR="00C417D1" w:rsidRPr="00C417D1" w:rsidRDefault="00E73B6A" w:rsidP="00C41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12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HP Bold/Underline QC Report</w:t>
        </w:r>
      </w:hyperlink>
    </w:p>
    <w:p w:rsidR="00C417D1" w:rsidRPr="00C417D1" w:rsidRDefault="00E73B6A" w:rsidP="00C41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13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HP Redline/Strikeout QC Report</w:t>
        </w:r>
      </w:hyperlink>
    </w:p>
    <w:p w:rsidR="00C417D1" w:rsidRPr="00C417D1" w:rsidRDefault="00E73B6A" w:rsidP="00C41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14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PT Bold/Underline QC Report</w:t>
        </w:r>
      </w:hyperlink>
    </w:p>
    <w:p w:rsidR="00C417D1" w:rsidRPr="00C417D1" w:rsidRDefault="00E73B6A" w:rsidP="00C41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15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PT Redline/Strikeout QC Report</w:t>
        </w:r>
      </w:hyperlink>
    </w:p>
    <w:p w:rsidR="00C417D1" w:rsidRPr="00C417D1" w:rsidRDefault="00E73B6A" w:rsidP="00C41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hyperlink r:id="rId16" w:history="1">
        <w:r w:rsidR="00C417D1" w:rsidRPr="00C417D1">
          <w:rPr>
            <w:rFonts w:ascii="Arial" w:eastAsia="Times New Roman" w:hAnsi="Arial" w:cs="Arial"/>
            <w:b/>
            <w:bCs/>
            <w:color w:val="000080"/>
            <w:sz w:val="24"/>
            <w:szCs w:val="24"/>
          </w:rPr>
          <w:t>Publish Preview Report</w:t>
        </w:r>
      </w:hyperlink>
    </w:p>
    <w:p w:rsidR="00817CE7" w:rsidRDefault="00817CE7"/>
    <w:sectPr w:rsidR="0081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F63"/>
    <w:multiLevelType w:val="multilevel"/>
    <w:tmpl w:val="9A74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209A3"/>
    <w:multiLevelType w:val="multilevel"/>
    <w:tmpl w:val="CFC4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22DF3"/>
    <w:multiLevelType w:val="multilevel"/>
    <w:tmpl w:val="4264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566CD"/>
    <w:multiLevelType w:val="multilevel"/>
    <w:tmpl w:val="1A60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75D3"/>
    <w:multiLevelType w:val="hybridMultilevel"/>
    <w:tmpl w:val="B576F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E483B"/>
    <w:multiLevelType w:val="multilevel"/>
    <w:tmpl w:val="9E98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C53B1"/>
    <w:multiLevelType w:val="multilevel"/>
    <w:tmpl w:val="F80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17BC2"/>
    <w:multiLevelType w:val="multilevel"/>
    <w:tmpl w:val="1AAC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elds, Victoria (NIH/NCI) [E]">
    <w15:presenceInfo w15:providerId="AD" w15:userId="S::vshields@nih.gov::b854d372-716e-4e3e-ba42-dd2eef4cd6d9"/>
  </w15:person>
  <w15:person w15:author="Robin">
    <w15:presenceInfo w15:providerId="AD" w15:userId="S::juther@nih.gov::657c52e0-6fd6-4c10-894b-63d9b553911f"/>
  </w15:person>
  <w15:person w15:author="Juthe, Robin (NIH/NCI) [E]">
    <w15:presenceInfo w15:providerId="AD" w15:userId="S::juther@nih.gov::657c52e0-6fd6-4c10-894b-63d9b5539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1"/>
    <w:rsid w:val="002078E2"/>
    <w:rsid w:val="002A3F26"/>
    <w:rsid w:val="00685B87"/>
    <w:rsid w:val="00817CE7"/>
    <w:rsid w:val="008F3DC6"/>
    <w:rsid w:val="00904F04"/>
    <w:rsid w:val="00937509"/>
    <w:rsid w:val="00AE05C2"/>
    <w:rsid w:val="00B4687B"/>
    <w:rsid w:val="00C417D1"/>
    <w:rsid w:val="00E31AC1"/>
    <w:rsid w:val="00E73B6A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EB79"/>
  <w15:chartTrackingRefBased/>
  <w15:docId w15:val="{8C9FF121-2CC3-4281-87AE-FB10E4F1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17D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17D1"/>
    <w:rPr>
      <w:rFonts w:ascii="Arial" w:eastAsia="Times New Roman" w:hAnsi="Arial" w:cs="Arial"/>
      <w:b/>
      <w:bCs/>
      <w:color w:val="0000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9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r.cancer.gov/cgi-bin/cdr/BoardInvitationHistory.py?Session=5F7CA9CD-0772B3-057-GKTOPH818LYA" TargetMode="External"/><Relationship Id="rId13" Type="http://schemas.openxmlformats.org/officeDocument/2006/relationships/hyperlink" Target="https://cdr.cancer.gov/cgi-bin/cdr/QcReport.py?DocType=Summary&amp;DocVersion=-1&amp;ReportType=rs&amp;Session=5F7CA9CD-0772B3-057-GKTOPH818LYA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cdr.cancer.gov/cgi-bin/cdr/BoardRosterFull.py?Session=5F7CA9CD-0772B3-057-GKTOPH818LYA" TargetMode="External"/><Relationship Id="rId12" Type="http://schemas.openxmlformats.org/officeDocument/2006/relationships/hyperlink" Target="https://cdr.cancer.gov/cgi-bin/cdr/QcReport.py?DocType=Summary&amp;DocVersion=-1&amp;ReportType=bu&amp;Session=5F7CA9CD-0772B3-057-GKTOPH818L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dr.cancer.gov/cgi-bin/cdr/QcReport.py?DocType=Summary&amp;DocVersion=-1&amp;ReportType=pp&amp;Session=5F7CA9CD-0772B3-057-GKTOPH818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dr.cancer.gov/cgi-bin/cdr/BoardRoster.py?Session=5F7CA9CD-0772B3-057-GKTOPH818LYA" TargetMode="External"/><Relationship Id="rId11" Type="http://schemas.openxmlformats.org/officeDocument/2006/relationships/hyperlink" Target="https://cdr.cancer.gov/cgi-bin/cdr/MiscSearch.py?Session=5F7CA9CD-0772B3-057-GKTOPH818LYA" TargetMode="External"/><Relationship Id="rId5" Type="http://schemas.openxmlformats.org/officeDocument/2006/relationships/hyperlink" Target="https://cdr.cancer.gov/cgi-bin/cdr/QcReport.py?DocType=PDQBoardMemberInfo&amp;Session=5F7CA9CD-0772B3-057-GKTOPH818LYA" TargetMode="External"/><Relationship Id="rId15" Type="http://schemas.openxmlformats.org/officeDocument/2006/relationships/hyperlink" Target="https://cdr.cancer.gov/cgi-bin/cdr/QcReport.py?DocType=Summary&amp;DocVersion=-1&amp;ReportType=pat&amp;Session=5F7CA9CD-0772B3-057-GKTOPH818LYA" TargetMode="External"/><Relationship Id="rId10" Type="http://schemas.openxmlformats.org/officeDocument/2006/relationships/hyperlink" Target="https://cdr.cancer.gov/cgi-bin/cdr/SummaryMailerReport.py?flavor=standard&amp;Session=5F7CA9CD-0772B3-057-GKTOPH818LY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dr.cancer.gov/cgi-bin/cdr/SummaryMailerReport.py?flavor=history&amp;Session=5F7CA9CD-0772B3-057-GKTOPH818LYA" TargetMode="External"/><Relationship Id="rId14" Type="http://schemas.openxmlformats.org/officeDocument/2006/relationships/hyperlink" Target="https://cdr.cancer.gov/cgi-bin/cdr/QcReport.py?DocType=Summary&amp;DocVersion=-1&amp;ReportType=patbu&amp;Session=5F7CA9CD-0772B3-057-GKTOPH818L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Victoria (NIH/NCI) [E]</dc:creator>
  <cp:keywords/>
  <dc:description/>
  <cp:lastModifiedBy>Juthe, Robin (NIH/NCI) [E]</cp:lastModifiedBy>
  <cp:revision>2</cp:revision>
  <dcterms:created xsi:type="dcterms:W3CDTF">2020-10-27T21:26:00Z</dcterms:created>
  <dcterms:modified xsi:type="dcterms:W3CDTF">2020-10-27T21:26:00Z</dcterms:modified>
</cp:coreProperties>
</file>